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3A12" w14:textId="77777777" w:rsidR="0079241C" w:rsidRPr="00F12568" w:rsidRDefault="0079241C">
      <w:pPr>
        <w:rPr>
          <w:rFonts w:ascii="Arial" w:hAnsi="Arial" w:cs="Arial"/>
          <w:sz w:val="26"/>
          <w:szCs w:val="26"/>
        </w:rPr>
      </w:pPr>
    </w:p>
    <w:p w14:paraId="6B57BF92" w14:textId="25834C88" w:rsidR="0079241C" w:rsidRPr="00F12568" w:rsidRDefault="005365D2">
      <w:pPr>
        <w:rPr>
          <w:rFonts w:ascii="Arial" w:hAnsi="Arial" w:cs="Arial"/>
          <w:b/>
          <w:sz w:val="28"/>
          <w:szCs w:val="28"/>
        </w:rPr>
      </w:pPr>
      <w:r w:rsidRPr="00F12568">
        <w:rPr>
          <w:rFonts w:ascii="Arial" w:hAnsi="Arial" w:cs="Arial"/>
          <w:bCs/>
          <w:sz w:val="28"/>
          <w:szCs w:val="28"/>
        </w:rPr>
        <w:t xml:space="preserve">Job </w:t>
      </w:r>
      <w:r w:rsidR="00C32400" w:rsidRPr="00F12568">
        <w:rPr>
          <w:rFonts w:ascii="Arial" w:hAnsi="Arial" w:cs="Arial"/>
          <w:bCs/>
          <w:sz w:val="28"/>
          <w:szCs w:val="28"/>
        </w:rPr>
        <w:t>T</w:t>
      </w:r>
      <w:r w:rsidRPr="00F12568">
        <w:rPr>
          <w:rFonts w:ascii="Arial" w:hAnsi="Arial" w:cs="Arial"/>
          <w:bCs/>
          <w:sz w:val="28"/>
          <w:szCs w:val="28"/>
        </w:rPr>
        <w:t>itle:</w:t>
      </w:r>
      <w:r w:rsidR="0079241C" w:rsidRPr="00F12568">
        <w:rPr>
          <w:rFonts w:ascii="Arial" w:hAnsi="Arial" w:cs="Arial"/>
          <w:b/>
          <w:sz w:val="28"/>
          <w:szCs w:val="28"/>
        </w:rPr>
        <w:t xml:space="preserve"> </w:t>
      </w:r>
      <w:r w:rsidR="006A2BC2" w:rsidRPr="00F12568">
        <w:rPr>
          <w:rFonts w:ascii="Arial" w:hAnsi="Arial" w:cs="Arial"/>
          <w:b/>
          <w:sz w:val="28"/>
          <w:szCs w:val="28"/>
        </w:rPr>
        <w:tab/>
      </w:r>
      <w:r w:rsidR="006A2BC2" w:rsidRPr="00F12568">
        <w:rPr>
          <w:rFonts w:ascii="Arial" w:hAnsi="Arial" w:cs="Arial"/>
          <w:b/>
          <w:sz w:val="28"/>
          <w:szCs w:val="28"/>
        </w:rPr>
        <w:tab/>
      </w:r>
      <w:r w:rsidR="00061914" w:rsidRPr="00F12568">
        <w:rPr>
          <w:rFonts w:ascii="Arial" w:hAnsi="Arial" w:cs="Arial"/>
          <w:b/>
          <w:sz w:val="28"/>
          <w:szCs w:val="28"/>
        </w:rPr>
        <w:t>Technician/Crew</w:t>
      </w:r>
    </w:p>
    <w:p w14:paraId="205D279F" w14:textId="52CCD90E" w:rsidR="006A2BC2" w:rsidRPr="00F12568" w:rsidRDefault="00D87979">
      <w:pPr>
        <w:rPr>
          <w:rFonts w:ascii="Arial" w:hAnsi="Arial" w:cs="Arial"/>
          <w:b/>
          <w:sz w:val="28"/>
          <w:szCs w:val="28"/>
        </w:rPr>
      </w:pPr>
      <w:r w:rsidRPr="00F12568">
        <w:rPr>
          <w:rFonts w:ascii="Arial" w:hAnsi="Arial" w:cs="Arial"/>
          <w:bCs/>
          <w:sz w:val="28"/>
          <w:szCs w:val="28"/>
        </w:rPr>
        <w:t>Reporting to:</w:t>
      </w:r>
      <w:r w:rsidRPr="00F12568">
        <w:rPr>
          <w:rFonts w:ascii="Arial" w:hAnsi="Arial" w:cs="Arial"/>
          <w:b/>
          <w:sz w:val="28"/>
          <w:szCs w:val="28"/>
        </w:rPr>
        <w:t xml:space="preserve"> </w:t>
      </w:r>
      <w:r w:rsidR="006A2BC2" w:rsidRPr="00F12568">
        <w:rPr>
          <w:rFonts w:ascii="Arial" w:hAnsi="Arial" w:cs="Arial"/>
          <w:b/>
          <w:sz w:val="28"/>
          <w:szCs w:val="28"/>
        </w:rPr>
        <w:tab/>
      </w:r>
      <w:r w:rsidR="00061914" w:rsidRPr="00F12568">
        <w:rPr>
          <w:rFonts w:ascii="Arial" w:hAnsi="Arial" w:cs="Arial"/>
          <w:b/>
          <w:sz w:val="28"/>
          <w:szCs w:val="28"/>
        </w:rPr>
        <w:t>Sam Eccles</w:t>
      </w:r>
      <w:r w:rsidR="00B23F5E" w:rsidRPr="00F12568">
        <w:rPr>
          <w:rFonts w:ascii="Arial" w:hAnsi="Arial" w:cs="Arial"/>
          <w:b/>
          <w:sz w:val="28"/>
          <w:szCs w:val="28"/>
        </w:rPr>
        <w:t xml:space="preserve">, </w:t>
      </w:r>
      <w:r w:rsidR="00061914" w:rsidRPr="00F12568">
        <w:rPr>
          <w:rFonts w:ascii="Arial" w:hAnsi="Arial" w:cs="Arial"/>
          <w:b/>
          <w:sz w:val="28"/>
          <w:szCs w:val="28"/>
        </w:rPr>
        <w:t>Technical</w:t>
      </w:r>
      <w:r w:rsidR="00B23F5E" w:rsidRPr="00F12568">
        <w:rPr>
          <w:rFonts w:ascii="Arial" w:hAnsi="Arial" w:cs="Arial"/>
          <w:b/>
          <w:sz w:val="28"/>
          <w:szCs w:val="28"/>
        </w:rPr>
        <w:t xml:space="preserve"> Manager</w:t>
      </w:r>
    </w:p>
    <w:p w14:paraId="54D6D3D7" w14:textId="77777777" w:rsidR="005365D2" w:rsidRPr="00F12568" w:rsidRDefault="005365D2">
      <w:pPr>
        <w:pBdr>
          <w:bottom w:val="single" w:sz="12" w:space="1" w:color="auto"/>
        </w:pBdr>
        <w:rPr>
          <w:rFonts w:ascii="Arial" w:hAnsi="Arial" w:cs="Arial"/>
          <w:sz w:val="26"/>
          <w:szCs w:val="26"/>
        </w:rPr>
      </w:pPr>
    </w:p>
    <w:p w14:paraId="562F40B2" w14:textId="77777777" w:rsidR="005365D2" w:rsidRPr="00F12568" w:rsidRDefault="005365D2">
      <w:pPr>
        <w:rPr>
          <w:rFonts w:ascii="Arial" w:hAnsi="Arial" w:cs="Arial"/>
          <w:sz w:val="26"/>
          <w:szCs w:val="26"/>
        </w:rPr>
      </w:pPr>
    </w:p>
    <w:p w14:paraId="2DA3C531" w14:textId="06A1ACDB" w:rsidR="0079241C" w:rsidRPr="00F12568" w:rsidRDefault="0079241C">
      <w:p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NoFit </w:t>
      </w:r>
      <w:r w:rsidR="005365D2" w:rsidRPr="00F12568">
        <w:rPr>
          <w:rFonts w:ascii="Arial" w:hAnsi="Arial" w:cs="Arial"/>
          <w:sz w:val="26"/>
          <w:szCs w:val="26"/>
        </w:rPr>
        <w:t>S</w:t>
      </w:r>
      <w:r w:rsidRPr="00F12568">
        <w:rPr>
          <w:rFonts w:ascii="Arial" w:hAnsi="Arial" w:cs="Arial"/>
          <w:sz w:val="26"/>
          <w:szCs w:val="26"/>
        </w:rPr>
        <w:t>tate is the UK’s largest touring contemporary circus company. Every year NoFit State tours 2 to 3 productions within its own Big Top, to theatres, and to outdoor locations throughout the UK and internationally. The company’s Cardiff base house</w:t>
      </w:r>
      <w:r w:rsidR="001005FD" w:rsidRPr="00F12568">
        <w:rPr>
          <w:rFonts w:ascii="Arial" w:hAnsi="Arial" w:cs="Arial"/>
          <w:sz w:val="26"/>
          <w:szCs w:val="26"/>
        </w:rPr>
        <w:t>s</w:t>
      </w:r>
      <w:r w:rsidRPr="00F12568">
        <w:rPr>
          <w:rFonts w:ascii="Arial" w:hAnsi="Arial" w:cs="Arial"/>
          <w:sz w:val="26"/>
          <w:szCs w:val="26"/>
        </w:rPr>
        <w:t xml:space="preserve"> a year-round programme of both professional and community classes and projects and provides facilities for a wide range of visiting companies and independent artists.</w:t>
      </w:r>
    </w:p>
    <w:p w14:paraId="7ED0BD3E" w14:textId="77777777" w:rsidR="0079241C" w:rsidRPr="00F12568" w:rsidRDefault="0079241C">
      <w:pPr>
        <w:rPr>
          <w:rFonts w:ascii="Arial" w:hAnsi="Arial" w:cs="Arial"/>
          <w:sz w:val="26"/>
          <w:szCs w:val="26"/>
        </w:rPr>
      </w:pPr>
    </w:p>
    <w:p w14:paraId="28F8E890" w14:textId="77777777" w:rsidR="0079241C" w:rsidRPr="00F12568" w:rsidRDefault="0079241C">
      <w:pPr>
        <w:rPr>
          <w:rFonts w:ascii="Arial" w:hAnsi="Arial" w:cs="Arial"/>
        </w:rPr>
      </w:pPr>
      <w:r w:rsidRPr="00F12568">
        <w:rPr>
          <w:rFonts w:ascii="Arial" w:hAnsi="Arial" w:cs="Arial"/>
          <w:sz w:val="26"/>
          <w:szCs w:val="26"/>
        </w:rPr>
        <w:t xml:space="preserve">NoFit </w:t>
      </w:r>
      <w:r w:rsidR="001F3B2E" w:rsidRPr="00F12568">
        <w:rPr>
          <w:rFonts w:ascii="Arial" w:hAnsi="Arial" w:cs="Arial"/>
          <w:sz w:val="26"/>
          <w:szCs w:val="26"/>
        </w:rPr>
        <w:t>S</w:t>
      </w:r>
      <w:r w:rsidRPr="00F12568">
        <w:rPr>
          <w:rFonts w:ascii="Arial" w:hAnsi="Arial" w:cs="Arial"/>
          <w:sz w:val="26"/>
          <w:szCs w:val="26"/>
        </w:rPr>
        <w:t xml:space="preserve">tate is a dynamic creative organisation that thrives on challenge and is constantly seeking to learn and improve in all areas of everything that we do. </w:t>
      </w:r>
      <w:r w:rsidRPr="00F12568">
        <w:rPr>
          <w:rFonts w:ascii="Arial" w:hAnsi="Arial" w:cs="Arial"/>
        </w:rPr>
        <w:t xml:space="preserve">We are inspired by the things that ordinary people can achieve and celebrate the communal strength that comes from the traditional circus touring life. </w:t>
      </w:r>
    </w:p>
    <w:p w14:paraId="6FFEABA9" w14:textId="3CF72228" w:rsidR="0079241C" w:rsidRPr="00F12568" w:rsidRDefault="0079241C">
      <w:pPr>
        <w:rPr>
          <w:rFonts w:ascii="Arial" w:hAnsi="Arial" w:cs="Arial"/>
        </w:rPr>
      </w:pPr>
    </w:p>
    <w:p w14:paraId="6A1F1B19" w14:textId="77777777" w:rsidR="005365D2" w:rsidRPr="00F12568" w:rsidRDefault="005365D2" w:rsidP="005365D2">
      <w:pPr>
        <w:rPr>
          <w:rFonts w:ascii="Arial" w:hAnsi="Arial" w:cs="Arial"/>
        </w:rPr>
      </w:pPr>
      <w:r w:rsidRPr="00F12568">
        <w:rPr>
          <w:rFonts w:ascii="Arial" w:hAnsi="Arial" w:cs="Arial"/>
        </w:rPr>
        <w:t>Our vision:</w:t>
      </w:r>
    </w:p>
    <w:p w14:paraId="465F8DFC" w14:textId="77777777" w:rsidR="005365D2" w:rsidRPr="00F12568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>We will create extraordinary work</w:t>
      </w:r>
    </w:p>
    <w:p w14:paraId="5AD6D8B5" w14:textId="77777777" w:rsidR="005365D2" w:rsidRPr="00F12568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>We will inspire loyalty and passion</w:t>
      </w:r>
    </w:p>
    <w:p w14:paraId="7F4481A0" w14:textId="77777777" w:rsidR="005365D2" w:rsidRPr="00F12568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>We will change people’s lives</w:t>
      </w:r>
    </w:p>
    <w:p w14:paraId="022DCA38" w14:textId="77777777" w:rsidR="005365D2" w:rsidRPr="00F12568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>We will tread lightly on the earth</w:t>
      </w:r>
    </w:p>
    <w:p w14:paraId="31B379D2" w14:textId="77777777" w:rsidR="005365D2" w:rsidRPr="00F12568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>We will be a truly sustainable organisation</w:t>
      </w:r>
    </w:p>
    <w:p w14:paraId="4D553EF6" w14:textId="77777777" w:rsidR="005365D2" w:rsidRPr="00F12568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>We will be an integral part of a vibrant and dynamic sector</w:t>
      </w:r>
    </w:p>
    <w:p w14:paraId="5A5D53C2" w14:textId="77777777" w:rsidR="005365D2" w:rsidRPr="00F12568" w:rsidRDefault="005365D2" w:rsidP="005365D2">
      <w:pPr>
        <w:rPr>
          <w:rFonts w:ascii="Arial" w:hAnsi="Arial" w:cs="Arial"/>
        </w:rPr>
      </w:pPr>
    </w:p>
    <w:p w14:paraId="49632500" w14:textId="77777777" w:rsidR="005365D2" w:rsidRPr="00F12568" w:rsidRDefault="005365D2" w:rsidP="005365D2">
      <w:pPr>
        <w:rPr>
          <w:rFonts w:ascii="Arial" w:hAnsi="Arial" w:cs="Arial"/>
        </w:rPr>
      </w:pPr>
      <w:r w:rsidRPr="00F12568">
        <w:rPr>
          <w:rFonts w:ascii="Arial" w:hAnsi="Arial" w:cs="Arial"/>
        </w:rPr>
        <w:t>Rooted in Wales, NoFit State Circus delivers:</w:t>
      </w:r>
    </w:p>
    <w:p w14:paraId="7B8F3D93" w14:textId="77777777" w:rsidR="005365D2" w:rsidRPr="00F12568" w:rsidRDefault="005365D2" w:rsidP="005365D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 xml:space="preserve">Medium and </w:t>
      </w:r>
      <w:proofErr w:type="gramStart"/>
      <w:r w:rsidRPr="00F12568">
        <w:rPr>
          <w:rFonts w:ascii="Arial" w:hAnsi="Arial" w:cs="Arial"/>
        </w:rPr>
        <w:t>large scale</w:t>
      </w:r>
      <w:proofErr w:type="gramEnd"/>
      <w:r w:rsidRPr="00F12568">
        <w:rPr>
          <w:rFonts w:ascii="Arial" w:hAnsi="Arial" w:cs="Arial"/>
        </w:rPr>
        <w:t xml:space="preserve"> professional productions that tour across the UK and internationally</w:t>
      </w:r>
    </w:p>
    <w:p w14:paraId="413A22AB" w14:textId="77777777" w:rsidR="005365D2" w:rsidRPr="00F12568" w:rsidRDefault="005365D2" w:rsidP="005365D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12568">
        <w:rPr>
          <w:rFonts w:ascii="Arial" w:hAnsi="Arial" w:cs="Arial"/>
        </w:rPr>
        <w:t>An extensive participatory community and learning programme</w:t>
      </w:r>
    </w:p>
    <w:p w14:paraId="6E50D41C" w14:textId="77777777" w:rsidR="005365D2" w:rsidRPr="00F12568" w:rsidRDefault="005365D2" w:rsidP="005365D2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en-US"/>
        </w:rPr>
      </w:pPr>
      <w:r w:rsidRPr="00F12568">
        <w:rPr>
          <w:rFonts w:ascii="Arial" w:hAnsi="Arial" w:cs="Arial"/>
        </w:rPr>
        <w:t>A professional development programme to support the transition from community participation to professional training and from professional training to employment</w:t>
      </w:r>
    </w:p>
    <w:p w14:paraId="2DE615C8" w14:textId="77777777" w:rsidR="005365D2" w:rsidRPr="00F12568" w:rsidRDefault="005365D2" w:rsidP="005365D2">
      <w:pPr>
        <w:rPr>
          <w:rFonts w:ascii="Arial" w:hAnsi="Arial" w:cs="Arial"/>
          <w:lang w:val="en-US"/>
        </w:rPr>
      </w:pPr>
    </w:p>
    <w:p w14:paraId="6FE61E23" w14:textId="77777777" w:rsidR="005365D2" w:rsidRPr="00F12568" w:rsidRDefault="005365D2">
      <w:pPr>
        <w:rPr>
          <w:rFonts w:ascii="Arial" w:hAnsi="Arial" w:cs="Arial"/>
          <w:sz w:val="26"/>
          <w:szCs w:val="26"/>
          <w:lang w:val="en-US"/>
        </w:rPr>
      </w:pPr>
    </w:p>
    <w:p w14:paraId="180C59F3" w14:textId="687A9022" w:rsidR="005365D2" w:rsidRPr="00F12568" w:rsidRDefault="005365D2">
      <w:p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br w:type="page"/>
      </w:r>
    </w:p>
    <w:p w14:paraId="2CE373F4" w14:textId="0D23D05A" w:rsidR="0079241C" w:rsidRPr="00F12568" w:rsidRDefault="00806393" w:rsidP="00806393">
      <w:pPr>
        <w:pStyle w:val="Heading1"/>
      </w:pPr>
      <w:r w:rsidRPr="00F12568">
        <w:lastRenderedPageBreak/>
        <w:t>Job Description</w:t>
      </w:r>
    </w:p>
    <w:p w14:paraId="4787C1A9" w14:textId="0995ABDA" w:rsidR="0079241C" w:rsidRPr="00F12568" w:rsidRDefault="0079241C">
      <w:p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The position is a touring role that travels with the </w:t>
      </w:r>
      <w:r w:rsidR="005B5981" w:rsidRPr="00F12568">
        <w:rPr>
          <w:rFonts w:ascii="Arial" w:hAnsi="Arial" w:cs="Arial"/>
          <w:sz w:val="26"/>
          <w:szCs w:val="26"/>
        </w:rPr>
        <w:t>CARNATION</w:t>
      </w:r>
      <w:r w:rsidR="00F12568">
        <w:rPr>
          <w:rFonts w:ascii="Arial" w:hAnsi="Arial" w:cs="Arial"/>
          <w:sz w:val="26"/>
          <w:szCs w:val="26"/>
        </w:rPr>
        <w:t xml:space="preserve"> </w:t>
      </w:r>
      <w:r w:rsidRPr="00F12568">
        <w:rPr>
          <w:rFonts w:ascii="Arial" w:hAnsi="Arial" w:cs="Arial"/>
          <w:sz w:val="26"/>
          <w:szCs w:val="26"/>
        </w:rPr>
        <w:t>company</w:t>
      </w:r>
      <w:r w:rsidR="003B06EB" w:rsidRPr="00F12568">
        <w:rPr>
          <w:rFonts w:ascii="Arial" w:hAnsi="Arial" w:cs="Arial"/>
          <w:sz w:val="26"/>
          <w:szCs w:val="26"/>
        </w:rPr>
        <w:t xml:space="preserve"> </w:t>
      </w:r>
      <w:r w:rsidR="006A2BC2" w:rsidRPr="00F12568">
        <w:rPr>
          <w:rFonts w:ascii="Arial" w:hAnsi="Arial" w:cs="Arial"/>
          <w:sz w:val="26"/>
          <w:szCs w:val="26"/>
        </w:rPr>
        <w:t xml:space="preserve">in a </w:t>
      </w:r>
      <w:r w:rsidR="00F12568">
        <w:rPr>
          <w:rFonts w:ascii="Arial" w:hAnsi="Arial" w:cs="Arial"/>
          <w:sz w:val="26"/>
          <w:szCs w:val="26"/>
        </w:rPr>
        <w:t xml:space="preserve">700-seater </w:t>
      </w:r>
      <w:r w:rsidR="006A2BC2" w:rsidRPr="00F12568">
        <w:rPr>
          <w:rFonts w:ascii="Arial" w:hAnsi="Arial" w:cs="Arial"/>
          <w:sz w:val="26"/>
          <w:szCs w:val="26"/>
        </w:rPr>
        <w:t>Big Top and caravans. We live and travel together, we work hard and play hard. We want the people joining us to be living and breathing the lifestyle with us.</w:t>
      </w:r>
    </w:p>
    <w:p w14:paraId="49AF8781" w14:textId="77777777" w:rsidR="003052B8" w:rsidRPr="00F12568" w:rsidRDefault="003052B8">
      <w:pPr>
        <w:rPr>
          <w:rFonts w:ascii="Arial" w:hAnsi="Arial" w:cs="Arial"/>
          <w:sz w:val="26"/>
          <w:szCs w:val="26"/>
        </w:rPr>
      </w:pPr>
    </w:p>
    <w:p w14:paraId="6878D0EE" w14:textId="06EE75DA" w:rsidR="003052B8" w:rsidRPr="00F12568" w:rsidRDefault="003052B8">
      <w:p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We see this role as part of our touring crew and production team. Reporting directly to the Technical Manager but also working with the other departments; rigging, site crew and stage management. It is a hands-on role that requires someone who has a passion for making </w:t>
      </w:r>
      <w:r w:rsidR="00525C71">
        <w:rPr>
          <w:rFonts w:ascii="Arial" w:hAnsi="Arial" w:cs="Arial"/>
          <w:sz w:val="26"/>
          <w:szCs w:val="26"/>
        </w:rPr>
        <w:t xml:space="preserve">things happen </w:t>
      </w:r>
      <w:r w:rsidRPr="00F12568">
        <w:rPr>
          <w:rFonts w:ascii="Arial" w:hAnsi="Arial" w:cs="Arial"/>
          <w:sz w:val="26"/>
          <w:szCs w:val="26"/>
        </w:rPr>
        <w:t>and being part of breath-taking productions.</w:t>
      </w:r>
    </w:p>
    <w:p w14:paraId="3E1D449D" w14:textId="77777777" w:rsidR="003B06EB" w:rsidRPr="00F12568" w:rsidRDefault="003B06EB">
      <w:pPr>
        <w:rPr>
          <w:rFonts w:ascii="Arial" w:hAnsi="Arial" w:cs="Arial"/>
          <w:sz w:val="26"/>
          <w:szCs w:val="26"/>
        </w:rPr>
      </w:pPr>
    </w:p>
    <w:p w14:paraId="03DE1B2C" w14:textId="77777777" w:rsidR="003B06EB" w:rsidRPr="00F12568" w:rsidRDefault="003B06EB" w:rsidP="00806393">
      <w:pPr>
        <w:pStyle w:val="Heading2"/>
        <w:rPr>
          <w:sz w:val="28"/>
          <w:szCs w:val="28"/>
        </w:rPr>
      </w:pPr>
      <w:r w:rsidRPr="00F12568">
        <w:rPr>
          <w:sz w:val="28"/>
          <w:szCs w:val="28"/>
        </w:rPr>
        <w:t>Main Responsibilities:</w:t>
      </w:r>
    </w:p>
    <w:p w14:paraId="74B9EFAD" w14:textId="031D16CE" w:rsidR="005B5981" w:rsidRPr="00F12568" w:rsidRDefault="005B5981" w:rsidP="003B06EB">
      <w:p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>Technical:</w:t>
      </w:r>
    </w:p>
    <w:p w14:paraId="7C4BE6BB" w14:textId="3BCDE6A1" w:rsidR="005B5981" w:rsidRPr="00F12568" w:rsidRDefault="005B5981" w:rsidP="005B5981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>Working with the Technical Manager, have a leading role in get-ins, maintenance and strikes</w:t>
      </w:r>
      <w:r w:rsidR="00C248B3" w:rsidRPr="00F12568">
        <w:rPr>
          <w:rFonts w:ascii="Arial" w:hAnsi="Arial" w:cs="Arial"/>
          <w:sz w:val="26"/>
          <w:szCs w:val="26"/>
        </w:rPr>
        <w:t>. Safely undertaking aspects of the rigging of LX, SFX and AV equipment</w:t>
      </w:r>
    </w:p>
    <w:p w14:paraId="31CEFB3A" w14:textId="26AD2FBA" w:rsidR="003052B8" w:rsidRPr="00F12568" w:rsidRDefault="005B5981" w:rsidP="003052B8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>The ability to operate LX/SFX/AV during performances</w:t>
      </w:r>
      <w:r w:rsidR="003052B8" w:rsidRPr="00F12568">
        <w:rPr>
          <w:rFonts w:ascii="Arial" w:hAnsi="Arial" w:cs="Arial"/>
          <w:sz w:val="26"/>
          <w:szCs w:val="26"/>
        </w:rPr>
        <w:t xml:space="preserve"> where needed and to be a part of the stewarding team during showtimes otherwise</w:t>
      </w:r>
    </w:p>
    <w:p w14:paraId="14444D3E" w14:textId="705EBB8A" w:rsidR="005B5981" w:rsidRPr="00F12568" w:rsidRDefault="005B5981" w:rsidP="005B5981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>To be a part of the technical team that maintain and inspect the technical equipment both on the ground and rigged in the air, reporting any issues to the Technical Manager</w:t>
      </w:r>
    </w:p>
    <w:p w14:paraId="01D819FD" w14:textId="52C3E20C" w:rsidR="005B5981" w:rsidRPr="00F12568" w:rsidRDefault="005B5981" w:rsidP="005B5981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To assist in the fixing and repairs of any </w:t>
      </w:r>
      <w:r w:rsidR="00C248B3" w:rsidRPr="00F12568">
        <w:rPr>
          <w:rFonts w:ascii="Arial" w:hAnsi="Arial" w:cs="Arial"/>
          <w:sz w:val="26"/>
          <w:szCs w:val="26"/>
        </w:rPr>
        <w:t>technical equipment as and when is needed, be that during the working day or as an emergency fix during a performance</w:t>
      </w:r>
    </w:p>
    <w:p w14:paraId="186F64A6" w14:textId="75B36A94" w:rsidR="00C248B3" w:rsidRPr="00F12568" w:rsidRDefault="003052B8" w:rsidP="005B5981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>Any other duties the Technical Manager and Production Managers may reasonably require</w:t>
      </w:r>
    </w:p>
    <w:p w14:paraId="7B60696F" w14:textId="77777777" w:rsidR="005B5981" w:rsidRPr="00F12568" w:rsidRDefault="005B5981" w:rsidP="003B06EB">
      <w:pPr>
        <w:rPr>
          <w:rFonts w:ascii="Arial" w:hAnsi="Arial" w:cs="Arial"/>
          <w:sz w:val="26"/>
          <w:szCs w:val="26"/>
        </w:rPr>
      </w:pPr>
    </w:p>
    <w:p w14:paraId="5BD30483" w14:textId="651571B2" w:rsidR="003B06EB" w:rsidRPr="00F12568" w:rsidRDefault="00B23F5E" w:rsidP="003B06EB">
      <w:p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>Site and Crew:</w:t>
      </w:r>
    </w:p>
    <w:p w14:paraId="3396C136" w14:textId="06AA95FF" w:rsidR="00B23F5E" w:rsidRPr="00F12568" w:rsidRDefault="00B23F5E" w:rsidP="00B23F5E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To promptly record </w:t>
      </w:r>
      <w:r w:rsidR="00331B14" w:rsidRPr="00F12568">
        <w:rPr>
          <w:rFonts w:ascii="Arial" w:hAnsi="Arial" w:cs="Arial"/>
          <w:sz w:val="26"/>
          <w:szCs w:val="26"/>
        </w:rPr>
        <w:t>and</w:t>
      </w:r>
      <w:r w:rsidRPr="00F12568">
        <w:rPr>
          <w:rFonts w:ascii="Arial" w:hAnsi="Arial" w:cs="Arial"/>
          <w:sz w:val="26"/>
          <w:szCs w:val="26"/>
        </w:rPr>
        <w:t xml:space="preserve"> communicate any issues with any </w:t>
      </w:r>
      <w:r w:rsidR="00D7762F" w:rsidRPr="00F12568">
        <w:rPr>
          <w:rFonts w:ascii="Arial" w:hAnsi="Arial" w:cs="Arial"/>
          <w:sz w:val="26"/>
          <w:szCs w:val="26"/>
        </w:rPr>
        <w:t>systems</w:t>
      </w:r>
      <w:r w:rsidR="00C248B3" w:rsidRPr="00F12568">
        <w:rPr>
          <w:rFonts w:ascii="Arial" w:hAnsi="Arial" w:cs="Arial"/>
          <w:sz w:val="26"/>
          <w:szCs w:val="26"/>
        </w:rPr>
        <w:t xml:space="preserve"> to the relevant Head of Department</w:t>
      </w:r>
    </w:p>
    <w:p w14:paraId="7F553199" w14:textId="4DBFDD67" w:rsidR="00B23F5E" w:rsidRPr="00F12568" w:rsidRDefault="00B23F5E" w:rsidP="00B23F5E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To attend regular crew meetings, bringing with you any jobs and updates in relation to the </w:t>
      </w:r>
      <w:r w:rsidR="00C248B3" w:rsidRPr="00F12568">
        <w:rPr>
          <w:rFonts w:ascii="Arial" w:hAnsi="Arial" w:cs="Arial"/>
          <w:sz w:val="26"/>
          <w:szCs w:val="26"/>
        </w:rPr>
        <w:t xml:space="preserve">technical </w:t>
      </w:r>
      <w:r w:rsidR="00D7762F" w:rsidRPr="00F12568">
        <w:rPr>
          <w:rFonts w:ascii="Arial" w:hAnsi="Arial" w:cs="Arial"/>
          <w:sz w:val="26"/>
          <w:szCs w:val="26"/>
        </w:rPr>
        <w:t>department</w:t>
      </w:r>
      <w:r w:rsidR="00331B14" w:rsidRPr="00F12568">
        <w:rPr>
          <w:rFonts w:ascii="Arial" w:hAnsi="Arial" w:cs="Arial"/>
          <w:sz w:val="26"/>
          <w:szCs w:val="26"/>
        </w:rPr>
        <w:t xml:space="preserve"> </w:t>
      </w:r>
    </w:p>
    <w:p w14:paraId="22BEEA65" w14:textId="26643D2B" w:rsidR="00331B14" w:rsidRPr="00F12568" w:rsidRDefault="00331B14" w:rsidP="00B23F5E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Being a part of the </w:t>
      </w:r>
      <w:r w:rsidR="00630B9F" w:rsidRPr="00F12568">
        <w:rPr>
          <w:rFonts w:ascii="Arial" w:hAnsi="Arial" w:cs="Arial"/>
          <w:sz w:val="26"/>
          <w:szCs w:val="26"/>
        </w:rPr>
        <w:t xml:space="preserve">general </w:t>
      </w:r>
      <w:r w:rsidRPr="00F12568">
        <w:rPr>
          <w:rFonts w:ascii="Arial" w:hAnsi="Arial" w:cs="Arial"/>
          <w:sz w:val="26"/>
          <w:szCs w:val="26"/>
        </w:rPr>
        <w:t xml:space="preserve">crew team, </w:t>
      </w:r>
      <w:r w:rsidR="00525C71">
        <w:rPr>
          <w:rFonts w:ascii="Arial" w:hAnsi="Arial" w:cs="Arial"/>
          <w:sz w:val="26"/>
          <w:szCs w:val="26"/>
        </w:rPr>
        <w:t xml:space="preserve">helping and </w:t>
      </w:r>
      <w:r w:rsidRPr="00F12568">
        <w:rPr>
          <w:rFonts w:ascii="Arial" w:hAnsi="Arial" w:cs="Arial"/>
          <w:sz w:val="26"/>
          <w:szCs w:val="26"/>
        </w:rPr>
        <w:t>supporting others when your job list is lighter</w:t>
      </w:r>
    </w:p>
    <w:p w14:paraId="41997155" w14:textId="5A07F6FF" w:rsidR="00331B14" w:rsidRPr="00F12568" w:rsidRDefault="00331B14" w:rsidP="00B23F5E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Working </w:t>
      </w:r>
      <w:r w:rsidR="00C248B3" w:rsidRPr="00F12568">
        <w:rPr>
          <w:rFonts w:ascii="Arial" w:hAnsi="Arial" w:cs="Arial"/>
          <w:sz w:val="26"/>
          <w:szCs w:val="26"/>
        </w:rPr>
        <w:t>with</w:t>
      </w:r>
      <w:r w:rsidR="00D7762F" w:rsidRPr="00F12568">
        <w:rPr>
          <w:rFonts w:ascii="Arial" w:hAnsi="Arial" w:cs="Arial"/>
          <w:sz w:val="26"/>
          <w:szCs w:val="26"/>
        </w:rPr>
        <w:t xml:space="preserve"> the </w:t>
      </w:r>
      <w:r w:rsidR="00C248B3" w:rsidRPr="00F12568">
        <w:rPr>
          <w:rFonts w:ascii="Arial" w:hAnsi="Arial" w:cs="Arial"/>
          <w:sz w:val="26"/>
          <w:szCs w:val="26"/>
        </w:rPr>
        <w:t xml:space="preserve">Technical Manager, Head Rigger </w:t>
      </w:r>
      <w:r w:rsidR="00D7762F" w:rsidRPr="00F12568">
        <w:rPr>
          <w:rFonts w:ascii="Arial" w:hAnsi="Arial" w:cs="Arial"/>
          <w:sz w:val="26"/>
          <w:szCs w:val="26"/>
        </w:rPr>
        <w:t>and Tent Supervisor to assist them with their workloads and help to oversee the continuous monitoring and maintenance of the tent, the</w:t>
      </w:r>
      <w:r w:rsidR="00525C71">
        <w:rPr>
          <w:rFonts w:ascii="Arial" w:hAnsi="Arial" w:cs="Arial"/>
          <w:sz w:val="26"/>
          <w:szCs w:val="26"/>
        </w:rPr>
        <w:t xml:space="preserve"> site,</w:t>
      </w:r>
      <w:r w:rsidR="00D7762F" w:rsidRPr="00F12568">
        <w:rPr>
          <w:rFonts w:ascii="Arial" w:hAnsi="Arial" w:cs="Arial"/>
          <w:sz w:val="26"/>
          <w:szCs w:val="26"/>
        </w:rPr>
        <w:t xml:space="preserve"> rigging and </w:t>
      </w:r>
      <w:r w:rsidR="00C248B3" w:rsidRPr="00F12568">
        <w:rPr>
          <w:rFonts w:ascii="Arial" w:hAnsi="Arial" w:cs="Arial"/>
          <w:sz w:val="26"/>
          <w:szCs w:val="26"/>
        </w:rPr>
        <w:t>equipment</w:t>
      </w:r>
    </w:p>
    <w:p w14:paraId="555529F9" w14:textId="77777777" w:rsidR="00331B14" w:rsidRPr="00F12568" w:rsidRDefault="00331B14" w:rsidP="00331B1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>Social media support through contributing relevant content to the bank, as run by the Marketing department in Cardiff</w:t>
      </w:r>
    </w:p>
    <w:p w14:paraId="7910DA97" w14:textId="77777777" w:rsidR="00A33707" w:rsidRPr="00F12568" w:rsidRDefault="00A33707" w:rsidP="00C248B3">
      <w:pPr>
        <w:pStyle w:val="ListParagraph"/>
        <w:rPr>
          <w:rFonts w:ascii="Arial" w:hAnsi="Arial" w:cs="Arial"/>
          <w:sz w:val="26"/>
          <w:szCs w:val="26"/>
        </w:rPr>
      </w:pPr>
    </w:p>
    <w:p w14:paraId="2FB56D6C" w14:textId="77777777" w:rsidR="009553C3" w:rsidRPr="00F12568" w:rsidRDefault="009553C3" w:rsidP="009553C3">
      <w:pPr>
        <w:rPr>
          <w:rFonts w:ascii="Arial" w:hAnsi="Arial" w:cs="Arial"/>
          <w:sz w:val="26"/>
          <w:szCs w:val="26"/>
        </w:rPr>
      </w:pPr>
    </w:p>
    <w:p w14:paraId="60A406BC" w14:textId="383324CD" w:rsidR="00C248B3" w:rsidRPr="00F12568" w:rsidRDefault="003052B8" w:rsidP="003052B8">
      <w:pPr>
        <w:rPr>
          <w:rFonts w:ascii="Arial" w:hAnsi="Arial" w:cs="Arial"/>
          <w:b/>
          <w:bCs/>
          <w:sz w:val="28"/>
          <w:szCs w:val="28"/>
        </w:rPr>
      </w:pPr>
      <w:r w:rsidRPr="00F12568">
        <w:rPr>
          <w:rFonts w:ascii="Arial" w:hAnsi="Arial" w:cs="Arial"/>
          <w:b/>
          <w:bCs/>
          <w:sz w:val="28"/>
          <w:szCs w:val="28"/>
        </w:rPr>
        <w:t xml:space="preserve">Person Specification: </w:t>
      </w:r>
    </w:p>
    <w:p w14:paraId="15A4C6E6" w14:textId="77777777" w:rsidR="003E0052" w:rsidRPr="00F12568" w:rsidRDefault="003E0052" w:rsidP="003E005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E0052" w:rsidRPr="00F12568" w14:paraId="1E432058" w14:textId="77777777" w:rsidTr="00FE5EFB">
        <w:tc>
          <w:tcPr>
            <w:tcW w:w="4505" w:type="dxa"/>
          </w:tcPr>
          <w:p w14:paraId="3810CC34" w14:textId="77777777" w:rsidR="003E0052" w:rsidRPr="00F12568" w:rsidRDefault="003E0052" w:rsidP="00FE5EFB">
            <w:pPr>
              <w:rPr>
                <w:rFonts w:ascii="Arial" w:hAnsi="Arial" w:cs="Arial"/>
                <w:b/>
              </w:rPr>
            </w:pPr>
            <w:r w:rsidRPr="00F1256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505" w:type="dxa"/>
          </w:tcPr>
          <w:p w14:paraId="7776A920" w14:textId="77777777" w:rsidR="003E0052" w:rsidRPr="00F12568" w:rsidRDefault="003E0052" w:rsidP="00FE5EFB">
            <w:pPr>
              <w:rPr>
                <w:rFonts w:ascii="Arial" w:hAnsi="Arial" w:cs="Arial"/>
                <w:b/>
              </w:rPr>
            </w:pPr>
            <w:r w:rsidRPr="00F12568">
              <w:rPr>
                <w:rFonts w:ascii="Arial" w:hAnsi="Arial" w:cs="Arial"/>
                <w:b/>
              </w:rPr>
              <w:t xml:space="preserve">Desirable </w:t>
            </w:r>
          </w:p>
        </w:tc>
      </w:tr>
      <w:tr w:rsidR="003E0052" w:rsidRPr="00F12568" w14:paraId="33104D06" w14:textId="77777777" w:rsidTr="00FE5EFB">
        <w:tc>
          <w:tcPr>
            <w:tcW w:w="4505" w:type="dxa"/>
          </w:tcPr>
          <w:p w14:paraId="103CA338" w14:textId="77777777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 genuine interest/passion for touring circus and the lifestyle that comes with that</w:t>
            </w:r>
          </w:p>
        </w:tc>
        <w:tc>
          <w:tcPr>
            <w:tcW w:w="4505" w:type="dxa"/>
          </w:tcPr>
          <w:p w14:paraId="014E4742" w14:textId="77777777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 xml:space="preserve">Have experience of working with a touring theatre or contemporary circus company </w:t>
            </w:r>
          </w:p>
        </w:tc>
      </w:tr>
      <w:tr w:rsidR="003E0052" w:rsidRPr="00F12568" w14:paraId="0A7D6A07" w14:textId="77777777" w:rsidTr="00FE5EFB">
        <w:tc>
          <w:tcPr>
            <w:tcW w:w="4505" w:type="dxa"/>
          </w:tcPr>
          <w:p w14:paraId="1367B2CE" w14:textId="73F03932" w:rsidR="00525C71" w:rsidRPr="00F12568" w:rsidRDefault="00525C71" w:rsidP="00FE5EFB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0C433CBA" w14:textId="5DF95221" w:rsidR="003E0052" w:rsidRPr="00F12568" w:rsidRDefault="00525C71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 xml:space="preserve">A clean full driving licence </w:t>
            </w:r>
            <w:r>
              <w:rPr>
                <w:rFonts w:ascii="Arial" w:hAnsi="Arial" w:cs="Arial"/>
              </w:rPr>
              <w:t>ideal</w:t>
            </w:r>
            <w:ins w:id="0" w:author="Rebecca Davies" w:date="2026-01-29T13:33:00Z" w16du:dateUtc="2026-01-29T13:33:00Z">
              <w:r w:rsidR="009709AA">
                <w:rPr>
                  <w:rFonts w:ascii="Arial" w:hAnsi="Arial" w:cs="Arial"/>
                </w:rPr>
                <w:t>l</w:t>
              </w:r>
            </w:ins>
            <w:r>
              <w:rPr>
                <w:rFonts w:ascii="Arial" w:hAnsi="Arial" w:cs="Arial"/>
              </w:rPr>
              <w:t>y with</w:t>
            </w:r>
            <w:r w:rsidR="003E0052" w:rsidRPr="00F12568">
              <w:rPr>
                <w:rFonts w:ascii="Arial" w:hAnsi="Arial" w:cs="Arial"/>
              </w:rPr>
              <w:t xml:space="preserve"> additional driving qualifications e.g. HGV</w:t>
            </w:r>
            <w:r>
              <w:rPr>
                <w:rFonts w:ascii="Arial" w:hAnsi="Arial" w:cs="Arial"/>
              </w:rPr>
              <w:t>/towing</w:t>
            </w:r>
            <w:r w:rsidR="003E0052" w:rsidRPr="00F12568">
              <w:rPr>
                <w:rFonts w:ascii="Arial" w:hAnsi="Arial" w:cs="Arial"/>
              </w:rPr>
              <w:t xml:space="preserve"> </w:t>
            </w:r>
          </w:p>
        </w:tc>
      </w:tr>
      <w:tr w:rsidR="003E0052" w:rsidRPr="00F12568" w14:paraId="06F15C8B" w14:textId="77777777" w:rsidTr="00FE5EFB">
        <w:tc>
          <w:tcPr>
            <w:tcW w:w="4505" w:type="dxa"/>
          </w:tcPr>
          <w:p w14:paraId="08593E17" w14:textId="31577B7A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 solid background in the set-up and use of technical equipment related to live productions</w:t>
            </w:r>
            <w:r w:rsidR="003052B8" w:rsidRPr="00F12568">
              <w:rPr>
                <w:rFonts w:ascii="Arial" w:hAnsi="Arial" w:cs="Arial"/>
              </w:rPr>
              <w:t xml:space="preserve"> either through experience or qualifications</w:t>
            </w:r>
          </w:p>
        </w:tc>
        <w:tc>
          <w:tcPr>
            <w:tcW w:w="4505" w:type="dxa"/>
          </w:tcPr>
          <w:p w14:paraId="62AFA247" w14:textId="7EC8A25F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 xml:space="preserve">Strong experience of using </w:t>
            </w:r>
            <w:ins w:id="1" w:author="Rebecca Davies" w:date="2026-01-29T13:43:00Z" w16du:dateUtc="2026-01-29T13:43:00Z">
              <w:r w:rsidR="00B72ECC">
                <w:rPr>
                  <w:rFonts w:ascii="Arial" w:hAnsi="Arial" w:cs="Arial"/>
                </w:rPr>
                <w:t xml:space="preserve">moving lights, </w:t>
              </w:r>
            </w:ins>
            <w:proofErr w:type="spellStart"/>
            <w:r w:rsidRPr="00F12568">
              <w:rPr>
                <w:rFonts w:ascii="Arial" w:hAnsi="Arial" w:cs="Arial"/>
              </w:rPr>
              <w:t>QLab</w:t>
            </w:r>
            <w:proofErr w:type="spellEnd"/>
            <w:r w:rsidRPr="00F12568">
              <w:rPr>
                <w:rFonts w:ascii="Arial" w:hAnsi="Arial" w:cs="Arial"/>
              </w:rPr>
              <w:t xml:space="preserve"> and knowledge of </w:t>
            </w:r>
            <w:proofErr w:type="spellStart"/>
            <w:r w:rsidRPr="00F12568">
              <w:rPr>
                <w:rFonts w:ascii="Arial" w:hAnsi="Arial" w:cs="Arial"/>
              </w:rPr>
              <w:t>TigerTouch</w:t>
            </w:r>
            <w:proofErr w:type="spellEnd"/>
            <w:r w:rsidRPr="00F12568">
              <w:rPr>
                <w:rFonts w:ascii="Arial" w:hAnsi="Arial" w:cs="Arial"/>
              </w:rPr>
              <w:t xml:space="preserve"> and MIDAS desks</w:t>
            </w:r>
          </w:p>
        </w:tc>
      </w:tr>
      <w:tr w:rsidR="003E0052" w:rsidRPr="00F12568" w14:paraId="270A3C11" w14:textId="77777777" w:rsidTr="00FE5EFB">
        <w:tc>
          <w:tcPr>
            <w:tcW w:w="4505" w:type="dxa"/>
          </w:tcPr>
          <w:p w14:paraId="7477FB16" w14:textId="77777777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Ability to prioritise and efficiently self-manage own workload</w:t>
            </w:r>
          </w:p>
        </w:tc>
        <w:tc>
          <w:tcPr>
            <w:tcW w:w="4505" w:type="dxa"/>
          </w:tcPr>
          <w:p w14:paraId="39E87CD8" w14:textId="77777777" w:rsidR="003E0052" w:rsidRPr="00F12568" w:rsidRDefault="003E0052" w:rsidP="00FE5EFB">
            <w:pPr>
              <w:rPr>
                <w:rFonts w:ascii="Arial" w:hAnsi="Arial" w:cs="Arial"/>
              </w:rPr>
            </w:pPr>
          </w:p>
        </w:tc>
      </w:tr>
      <w:tr w:rsidR="003E0052" w:rsidRPr="00F12568" w14:paraId="3510D2D7" w14:textId="77777777" w:rsidTr="00FE5EFB">
        <w:tc>
          <w:tcPr>
            <w:tcW w:w="4505" w:type="dxa"/>
          </w:tcPr>
          <w:p w14:paraId="4EAF2A99" w14:textId="0792AAB5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Ability to work calmly under pressure in a fast-paced and demanding environment</w:t>
            </w:r>
          </w:p>
        </w:tc>
        <w:tc>
          <w:tcPr>
            <w:tcW w:w="4505" w:type="dxa"/>
          </w:tcPr>
          <w:p w14:paraId="310201EE" w14:textId="0F0192AF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Previous experience in a technical position in a touring circus or theatre production</w:t>
            </w:r>
          </w:p>
        </w:tc>
      </w:tr>
      <w:tr w:rsidR="003E0052" w:rsidRPr="00F12568" w14:paraId="617452F8" w14:textId="77777777" w:rsidTr="00FE5EFB">
        <w:tc>
          <w:tcPr>
            <w:tcW w:w="4505" w:type="dxa"/>
          </w:tcPr>
          <w:p w14:paraId="6175519A" w14:textId="500ED271" w:rsidR="003E0052" w:rsidRPr="00F12568" w:rsidRDefault="00C86C0F" w:rsidP="00FE5E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reliable team player and willingness to get stuck and join other teams</w:t>
            </w:r>
          </w:p>
        </w:tc>
        <w:tc>
          <w:tcPr>
            <w:tcW w:w="4505" w:type="dxa"/>
          </w:tcPr>
          <w:p w14:paraId="6CC8766E" w14:textId="46E93964" w:rsidR="003E0052" w:rsidRPr="00F12568" w:rsidRDefault="00C86C0F" w:rsidP="00FE5E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skills or experience in areas such as carpentry, rigging, safe loading of trailers, HGV driving</w:t>
            </w:r>
          </w:p>
        </w:tc>
      </w:tr>
      <w:tr w:rsidR="003E0052" w:rsidRPr="00F12568" w14:paraId="1E2A24D9" w14:textId="77777777" w:rsidTr="00FE5EFB">
        <w:tc>
          <w:tcPr>
            <w:tcW w:w="4505" w:type="dxa"/>
          </w:tcPr>
          <w:p w14:paraId="469FDB6B" w14:textId="1F4C70FC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Confidence in manual handling and working at height, setting up equipment both on the ground and in the air</w:t>
            </w:r>
          </w:p>
        </w:tc>
        <w:tc>
          <w:tcPr>
            <w:tcW w:w="4505" w:type="dxa"/>
          </w:tcPr>
          <w:p w14:paraId="7DB18437" w14:textId="68A7204D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 xml:space="preserve">An experienced or IRATA qualified climber/rigger </w:t>
            </w:r>
          </w:p>
        </w:tc>
      </w:tr>
      <w:tr w:rsidR="003E0052" w:rsidRPr="00F12568" w14:paraId="18289452" w14:textId="77777777" w:rsidTr="00FE5EFB">
        <w:tc>
          <w:tcPr>
            <w:tcW w:w="4505" w:type="dxa"/>
          </w:tcPr>
          <w:p w14:paraId="51D45DD7" w14:textId="2409060B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 desire to work both on a creation process and the tour</w:t>
            </w:r>
          </w:p>
        </w:tc>
        <w:tc>
          <w:tcPr>
            <w:tcW w:w="4505" w:type="dxa"/>
          </w:tcPr>
          <w:p w14:paraId="5B20E61C" w14:textId="073214BE" w:rsidR="003E0052" w:rsidRPr="00F12568" w:rsidRDefault="003E0052" w:rsidP="00FE5EFB">
            <w:pPr>
              <w:rPr>
                <w:rFonts w:ascii="Arial" w:hAnsi="Arial" w:cs="Arial"/>
              </w:rPr>
            </w:pPr>
          </w:p>
        </w:tc>
      </w:tr>
      <w:tr w:rsidR="003E0052" w:rsidRPr="00F12568" w14:paraId="4F104FB4" w14:textId="77777777" w:rsidTr="00FE5EFB">
        <w:tc>
          <w:tcPr>
            <w:tcW w:w="4505" w:type="dxa"/>
          </w:tcPr>
          <w:p w14:paraId="08A8DAAD" w14:textId="3C7B8B9C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Ability to interpret technical drawings and SFX/LX/AV plans</w:t>
            </w:r>
          </w:p>
        </w:tc>
        <w:tc>
          <w:tcPr>
            <w:tcW w:w="4505" w:type="dxa"/>
          </w:tcPr>
          <w:p w14:paraId="50D9D013" w14:textId="33B7E231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 xml:space="preserve">Ability to use CAD or Sketch-Up </w:t>
            </w:r>
          </w:p>
        </w:tc>
      </w:tr>
      <w:tr w:rsidR="003E0052" w:rsidRPr="00F12568" w14:paraId="211BC640" w14:textId="77777777" w:rsidTr="00FE5EFB">
        <w:tc>
          <w:tcPr>
            <w:tcW w:w="4505" w:type="dxa"/>
          </w:tcPr>
          <w:p w14:paraId="67CEC097" w14:textId="7F1029AF" w:rsidR="003E0052" w:rsidRPr="00F12568" w:rsidRDefault="003052B8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 basic understanding of safe working practise and risk assessments</w:t>
            </w:r>
          </w:p>
        </w:tc>
        <w:tc>
          <w:tcPr>
            <w:tcW w:w="4505" w:type="dxa"/>
          </w:tcPr>
          <w:p w14:paraId="01BF408B" w14:textId="27527526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Fully understanding all up to date health and safety</w:t>
            </w:r>
          </w:p>
        </w:tc>
      </w:tr>
      <w:tr w:rsidR="003E0052" w:rsidRPr="00F12568" w14:paraId="65C4EF18" w14:textId="77777777" w:rsidTr="00FE5EFB">
        <w:tc>
          <w:tcPr>
            <w:tcW w:w="4505" w:type="dxa"/>
          </w:tcPr>
          <w:p w14:paraId="4191501B" w14:textId="77777777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A strong and clear communicator</w:t>
            </w:r>
          </w:p>
        </w:tc>
        <w:tc>
          <w:tcPr>
            <w:tcW w:w="4505" w:type="dxa"/>
          </w:tcPr>
          <w:p w14:paraId="7EBAF7E4" w14:textId="77777777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 xml:space="preserve">Ability to communicate effectively in more than one language (in particular, French or Welsh as well as English) </w:t>
            </w:r>
          </w:p>
        </w:tc>
      </w:tr>
      <w:tr w:rsidR="003E0052" w:rsidRPr="00F12568" w14:paraId="2E65E24B" w14:textId="77777777" w:rsidTr="00FE5EFB">
        <w:tc>
          <w:tcPr>
            <w:tcW w:w="4505" w:type="dxa"/>
          </w:tcPr>
          <w:p w14:paraId="4F1562EE" w14:textId="77777777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>Valid passport and the right to work in the UK</w:t>
            </w:r>
          </w:p>
        </w:tc>
        <w:tc>
          <w:tcPr>
            <w:tcW w:w="4505" w:type="dxa"/>
          </w:tcPr>
          <w:p w14:paraId="02811DEE" w14:textId="6775472C" w:rsidR="003E0052" w:rsidRPr="00F12568" w:rsidRDefault="003E0052" w:rsidP="00FE5EFB">
            <w:pPr>
              <w:rPr>
                <w:rFonts w:ascii="Arial" w:hAnsi="Arial" w:cs="Arial"/>
              </w:rPr>
            </w:pPr>
            <w:r w:rsidRPr="00F12568">
              <w:rPr>
                <w:rFonts w:ascii="Arial" w:hAnsi="Arial" w:cs="Arial"/>
              </w:rPr>
              <w:t xml:space="preserve">First aid accredited </w:t>
            </w:r>
            <w:del w:id="2" w:author="Tom Rack" w:date="2026-01-29T12:36:00Z" w16du:dateUtc="2026-01-29T12:36:00Z">
              <w:r w:rsidRPr="00F12568" w:rsidDel="00525C71">
                <w:rPr>
                  <w:rFonts w:ascii="Arial" w:hAnsi="Arial" w:cs="Arial"/>
                </w:rPr>
                <w:delText xml:space="preserve">/ Mental health first aid accredited </w:delText>
              </w:r>
            </w:del>
          </w:p>
        </w:tc>
      </w:tr>
    </w:tbl>
    <w:p w14:paraId="15A71EE2" w14:textId="77777777" w:rsidR="003E0052" w:rsidRPr="00F12568" w:rsidRDefault="003E0052" w:rsidP="003E0052">
      <w:pPr>
        <w:rPr>
          <w:rFonts w:ascii="Arial" w:hAnsi="Arial" w:cs="Arial"/>
          <w:sz w:val="26"/>
          <w:szCs w:val="26"/>
        </w:rPr>
      </w:pPr>
    </w:p>
    <w:p w14:paraId="0BFE5BB4" w14:textId="77777777" w:rsidR="003E0052" w:rsidRPr="00F12568" w:rsidRDefault="003E0052" w:rsidP="003E0052">
      <w:pPr>
        <w:rPr>
          <w:rFonts w:ascii="Arial" w:hAnsi="Arial" w:cs="Arial"/>
        </w:rPr>
      </w:pPr>
    </w:p>
    <w:p w14:paraId="267B65CD" w14:textId="04F65E64" w:rsidR="00C248B3" w:rsidRPr="00F12568" w:rsidRDefault="00B72ECC" w:rsidP="00806393">
      <w:pPr>
        <w:pStyle w:val="Heading1"/>
      </w:pPr>
      <w:ins w:id="3" w:author="Rebecca Davies" w:date="2026-01-29T13:36:00Z" w16du:dateUtc="2026-01-29T13:36:00Z">
        <w:r>
          <w:t>To apply please send your C</w:t>
        </w:r>
      </w:ins>
      <w:ins w:id="4" w:author="Rebecca Davies" w:date="2026-01-29T13:37:00Z" w16du:dateUtc="2026-01-29T13:37:00Z">
        <w:r>
          <w:t xml:space="preserve">V and a covering letter to </w:t>
        </w:r>
        <w:r>
          <w:fldChar w:fldCharType="begin"/>
        </w:r>
        <w:r>
          <w:instrText>HYPERLINK "mailto:casting@nofitstate.org"</w:instrText>
        </w:r>
        <w:r>
          <w:fldChar w:fldCharType="separate"/>
        </w:r>
        <w:r w:rsidRPr="00575D0B">
          <w:rPr>
            <w:rStyle w:val="Hyperlink"/>
          </w:rPr>
          <w:t>casting@nofitstate.org</w:t>
        </w:r>
        <w:r>
          <w:fldChar w:fldCharType="end"/>
        </w:r>
        <w:r>
          <w:t xml:space="preserve"> by 1 March 2026. </w:t>
        </w:r>
      </w:ins>
    </w:p>
    <w:p w14:paraId="1B825774" w14:textId="77777777" w:rsidR="00C248B3" w:rsidRDefault="00C248B3" w:rsidP="00806393">
      <w:pPr>
        <w:pStyle w:val="Heading1"/>
      </w:pPr>
    </w:p>
    <w:p w14:paraId="5DEA4B29" w14:textId="77777777" w:rsidR="00F12568" w:rsidRDefault="00F12568" w:rsidP="00F12568"/>
    <w:p w14:paraId="727274CA" w14:textId="77777777" w:rsidR="00F12568" w:rsidRDefault="00F12568" w:rsidP="00F12568"/>
    <w:p w14:paraId="49A0ED42" w14:textId="77777777" w:rsidR="00F12568" w:rsidRDefault="00F12568" w:rsidP="00F12568"/>
    <w:p w14:paraId="422394DE" w14:textId="77777777" w:rsidR="00F12568" w:rsidRDefault="00F12568" w:rsidP="00F12568"/>
    <w:p w14:paraId="717F0778" w14:textId="77777777" w:rsidR="00F12568" w:rsidRPr="00F12568" w:rsidRDefault="00F12568" w:rsidP="00F12568"/>
    <w:p w14:paraId="6851C1CE" w14:textId="66FD390B" w:rsidR="00806393" w:rsidRPr="00F12568" w:rsidRDefault="00806393" w:rsidP="00806393">
      <w:pPr>
        <w:pStyle w:val="Heading1"/>
      </w:pPr>
      <w:r w:rsidRPr="00F12568">
        <w:t>Role overview</w:t>
      </w:r>
    </w:p>
    <w:p w14:paraId="7AD30912" w14:textId="77777777" w:rsidR="00806393" w:rsidRPr="00F12568" w:rsidRDefault="00806393" w:rsidP="00806393">
      <w:pPr>
        <w:rPr>
          <w:rFonts w:ascii="Arial" w:hAnsi="Arial" w:cs="Arial"/>
          <w:sz w:val="26"/>
          <w:szCs w:val="26"/>
        </w:rPr>
      </w:pPr>
      <w:r w:rsidRPr="00F12568">
        <w:rPr>
          <w:rFonts w:ascii="Arial" w:hAnsi="Arial" w:cs="Arial"/>
          <w:sz w:val="26"/>
          <w:szCs w:val="26"/>
        </w:rPr>
        <w:t xml:space="preserve">This is a freelance touring fixed-term position. </w:t>
      </w:r>
    </w:p>
    <w:p w14:paraId="47C68429" w14:textId="77777777" w:rsidR="009553C3" w:rsidRPr="00F12568" w:rsidRDefault="009553C3" w:rsidP="003B06EB">
      <w:pPr>
        <w:rPr>
          <w:rFonts w:ascii="Arial" w:hAnsi="Arial" w:cs="Arial"/>
          <w:sz w:val="26"/>
          <w:szCs w:val="26"/>
        </w:rPr>
      </w:pPr>
    </w:p>
    <w:p w14:paraId="09F2C9D4" w14:textId="76C10879" w:rsidR="00806393" w:rsidRPr="00F12568" w:rsidRDefault="00E65147" w:rsidP="00806393">
      <w:pPr>
        <w:rPr>
          <w:rFonts w:ascii="Arial" w:hAnsi="Arial" w:cs="Arial"/>
        </w:rPr>
      </w:pPr>
      <w:r w:rsidRPr="00F12568">
        <w:rPr>
          <w:rFonts w:ascii="Arial" w:hAnsi="Arial" w:cs="Arial"/>
        </w:rPr>
        <w:t xml:space="preserve">Dates: </w:t>
      </w:r>
      <w:r w:rsidR="00806393" w:rsidRPr="00F12568">
        <w:rPr>
          <w:rFonts w:ascii="Arial" w:hAnsi="Arial" w:cs="Arial"/>
        </w:rPr>
        <w:tab/>
      </w:r>
      <w:r w:rsidR="00806393" w:rsidRPr="00F12568">
        <w:rPr>
          <w:rFonts w:ascii="Arial" w:hAnsi="Arial" w:cs="Arial"/>
        </w:rPr>
        <w:tab/>
      </w:r>
      <w:r w:rsidR="00806393" w:rsidRPr="00F12568">
        <w:rPr>
          <w:rFonts w:ascii="Arial" w:hAnsi="Arial" w:cs="Arial"/>
        </w:rPr>
        <w:tab/>
      </w:r>
      <w:r w:rsidR="000D6592" w:rsidRPr="00F12568">
        <w:rPr>
          <w:rFonts w:ascii="Arial" w:hAnsi="Arial" w:cs="Arial"/>
        </w:rPr>
        <w:tab/>
      </w:r>
      <w:r w:rsidRPr="00F12568">
        <w:rPr>
          <w:rFonts w:ascii="Arial" w:hAnsi="Arial" w:cs="Arial"/>
        </w:rPr>
        <w:t>CARNAGE</w:t>
      </w:r>
      <w:r w:rsidR="00806393" w:rsidRPr="00F12568">
        <w:rPr>
          <w:rFonts w:ascii="Arial" w:hAnsi="Arial" w:cs="Arial"/>
        </w:rPr>
        <w:t xml:space="preserve"> Creation </w:t>
      </w:r>
      <w:r w:rsidRPr="00F12568">
        <w:rPr>
          <w:rFonts w:ascii="Arial" w:hAnsi="Arial" w:cs="Arial"/>
        </w:rPr>
        <w:t>24 February – 16 April 2026</w:t>
      </w:r>
    </w:p>
    <w:p w14:paraId="297035CB" w14:textId="543DEE2B" w:rsidR="00806393" w:rsidRPr="00F12568" w:rsidRDefault="00E65147" w:rsidP="000D6592">
      <w:pPr>
        <w:ind w:left="2880" w:firstLine="720"/>
        <w:rPr>
          <w:rFonts w:ascii="Arial" w:hAnsi="Arial" w:cs="Arial"/>
        </w:rPr>
      </w:pPr>
      <w:r w:rsidRPr="00F12568">
        <w:rPr>
          <w:rFonts w:ascii="Arial" w:hAnsi="Arial" w:cs="Arial"/>
        </w:rPr>
        <w:t>CARNAGE Tour 17 April -</w:t>
      </w:r>
      <w:r w:rsidR="00E32A38" w:rsidRPr="00F12568">
        <w:rPr>
          <w:rFonts w:ascii="Arial" w:hAnsi="Arial" w:cs="Arial"/>
        </w:rPr>
        <w:t xml:space="preserve"> </w:t>
      </w:r>
      <w:r w:rsidRPr="00F12568">
        <w:rPr>
          <w:rFonts w:ascii="Arial" w:hAnsi="Arial" w:cs="Arial"/>
        </w:rPr>
        <w:t>25 September 2026</w:t>
      </w:r>
    </w:p>
    <w:p w14:paraId="60E457DC" w14:textId="6E397A70" w:rsidR="00E65147" w:rsidRDefault="00E65147" w:rsidP="00E65147">
      <w:pPr>
        <w:ind w:left="3600"/>
        <w:rPr>
          <w:rFonts w:ascii="Arial" w:hAnsi="Arial" w:cs="Arial"/>
        </w:rPr>
      </w:pPr>
      <w:r w:rsidRPr="00F12568">
        <w:rPr>
          <w:rFonts w:ascii="Arial" w:hAnsi="Arial" w:cs="Arial"/>
        </w:rPr>
        <w:t xml:space="preserve">Dates are subject to change – any updates will be communication as soon as possible. </w:t>
      </w:r>
    </w:p>
    <w:p w14:paraId="289F5F6F" w14:textId="77777777" w:rsidR="00F12568" w:rsidRDefault="00F12568" w:rsidP="00F12568">
      <w:pPr>
        <w:rPr>
          <w:rFonts w:ascii="Arial" w:hAnsi="Arial" w:cs="Arial"/>
        </w:rPr>
      </w:pPr>
    </w:p>
    <w:p w14:paraId="43EEA602" w14:textId="498C4720" w:rsidR="00F12568" w:rsidRDefault="00F12568" w:rsidP="00F12568">
      <w:pPr>
        <w:ind w:left="3600" w:hanging="3600"/>
        <w:rPr>
          <w:ins w:id="5" w:author="Rebecca Davies" w:date="2026-01-29T13:37:00Z" w16du:dateUtc="2026-01-29T13:37:00Z"/>
          <w:rFonts w:ascii="Arial" w:hAnsi="Arial" w:cs="Arial"/>
        </w:rPr>
      </w:pPr>
      <w:r>
        <w:rPr>
          <w:rFonts w:ascii="Arial" w:hAnsi="Arial" w:cs="Arial"/>
        </w:rPr>
        <w:t>Application deadline:</w:t>
      </w:r>
      <w:r>
        <w:rPr>
          <w:rFonts w:ascii="Arial" w:hAnsi="Arial" w:cs="Arial"/>
        </w:rPr>
        <w:tab/>
        <w:t xml:space="preserve">1 </w:t>
      </w:r>
      <w:r w:rsidR="00525C71">
        <w:rPr>
          <w:rFonts w:ascii="Arial" w:hAnsi="Arial" w:cs="Arial"/>
        </w:rPr>
        <w:t xml:space="preserve">March </w:t>
      </w:r>
      <w:r>
        <w:rPr>
          <w:rFonts w:ascii="Arial" w:hAnsi="Arial" w:cs="Arial"/>
        </w:rPr>
        <w:t>2026 – will close sooner if right person is found</w:t>
      </w:r>
    </w:p>
    <w:p w14:paraId="68E01CFB" w14:textId="66C547E2" w:rsidR="00B72ECC" w:rsidRPr="00F12568" w:rsidRDefault="00B72ECC" w:rsidP="00F12568">
      <w:pPr>
        <w:ind w:left="3600" w:hanging="3600"/>
        <w:rPr>
          <w:rFonts w:ascii="Arial" w:hAnsi="Arial" w:cs="Arial"/>
        </w:rPr>
      </w:pPr>
      <w:ins w:id="6" w:author="Rebecca Davies" w:date="2026-01-29T13:37:00Z" w16du:dateUtc="2026-01-29T13:37:00Z">
        <w:r>
          <w:rPr>
            <w:rFonts w:ascii="Arial" w:hAnsi="Arial" w:cs="Arial"/>
          </w:rPr>
          <w:tab/>
        </w:r>
      </w:ins>
    </w:p>
    <w:p w14:paraId="4FF6BA84" w14:textId="77777777" w:rsidR="00E65147" w:rsidRPr="00F12568" w:rsidRDefault="00E65147" w:rsidP="000D6592">
      <w:pPr>
        <w:ind w:left="2880" w:firstLine="720"/>
        <w:rPr>
          <w:rFonts w:ascii="Arial" w:hAnsi="Arial" w:cs="Arial"/>
        </w:rPr>
      </w:pPr>
    </w:p>
    <w:p w14:paraId="423591F2" w14:textId="2EAD5073" w:rsidR="00806393" w:rsidRPr="00F12568" w:rsidRDefault="00806393" w:rsidP="00806393">
      <w:pPr>
        <w:ind w:left="3600" w:hanging="3600"/>
        <w:rPr>
          <w:rFonts w:ascii="Arial" w:hAnsi="Arial" w:cs="Arial"/>
        </w:rPr>
      </w:pPr>
      <w:r w:rsidRPr="00F12568">
        <w:rPr>
          <w:rFonts w:ascii="Arial" w:hAnsi="Arial" w:cs="Arial"/>
        </w:rPr>
        <w:t>Salary:</w:t>
      </w:r>
      <w:r w:rsidRPr="00F12568">
        <w:rPr>
          <w:rFonts w:ascii="Arial" w:hAnsi="Arial" w:cs="Arial"/>
        </w:rPr>
        <w:tab/>
        <w:t>£</w:t>
      </w:r>
      <w:r w:rsidR="00525C71">
        <w:rPr>
          <w:rFonts w:ascii="Arial" w:hAnsi="Arial" w:cs="Arial"/>
        </w:rPr>
        <w:t>550</w:t>
      </w:r>
      <w:r w:rsidR="00525C71" w:rsidRPr="00F12568">
        <w:rPr>
          <w:rFonts w:ascii="Arial" w:hAnsi="Arial" w:cs="Arial"/>
        </w:rPr>
        <w:t xml:space="preserve"> </w:t>
      </w:r>
      <w:r w:rsidRPr="00F12568">
        <w:rPr>
          <w:rFonts w:ascii="Arial" w:hAnsi="Arial" w:cs="Arial"/>
        </w:rPr>
        <w:t xml:space="preserve">per week </w:t>
      </w:r>
    </w:p>
    <w:p w14:paraId="17DBD1BB" w14:textId="2F8D8C13" w:rsidR="00D0105C" w:rsidRPr="00F12568" w:rsidRDefault="00D0105C" w:rsidP="003B06EB">
      <w:pPr>
        <w:rPr>
          <w:rFonts w:ascii="Arial" w:hAnsi="Arial" w:cs="Arial"/>
        </w:rPr>
      </w:pPr>
    </w:p>
    <w:p w14:paraId="64438E11" w14:textId="53238D96" w:rsidR="00806393" w:rsidRPr="00F12568" w:rsidRDefault="00E65147" w:rsidP="00E65147">
      <w:pPr>
        <w:ind w:left="2880" w:hanging="2880"/>
        <w:rPr>
          <w:rFonts w:ascii="Arial" w:hAnsi="Arial" w:cs="Arial"/>
          <w:lang w:val="en-US"/>
        </w:rPr>
      </w:pPr>
      <w:r w:rsidRPr="00F12568">
        <w:rPr>
          <w:rFonts w:ascii="Arial" w:hAnsi="Arial" w:cs="Arial"/>
          <w:lang w:val="en-US"/>
        </w:rPr>
        <w:t xml:space="preserve">Other: </w:t>
      </w:r>
      <w:r w:rsidRPr="00F12568">
        <w:rPr>
          <w:rFonts w:ascii="Arial" w:hAnsi="Arial" w:cs="Arial"/>
          <w:lang w:val="en-US"/>
        </w:rPr>
        <w:tab/>
        <w:t>Travel to be covered when in relation to the role</w:t>
      </w:r>
    </w:p>
    <w:p w14:paraId="32440E2E" w14:textId="77777777" w:rsidR="00E65147" w:rsidRPr="00F12568" w:rsidRDefault="00E65147" w:rsidP="00E65147">
      <w:pPr>
        <w:ind w:left="2880" w:hanging="2880"/>
        <w:rPr>
          <w:rFonts w:ascii="Arial" w:hAnsi="Arial" w:cs="Arial"/>
          <w:lang w:val="en-US"/>
        </w:rPr>
      </w:pPr>
    </w:p>
    <w:p w14:paraId="71D0C05D" w14:textId="08AA38F2" w:rsidR="00E65147" w:rsidRPr="00F12568" w:rsidRDefault="00E65147" w:rsidP="00E65147">
      <w:pPr>
        <w:ind w:left="2880" w:hanging="2880"/>
        <w:rPr>
          <w:rFonts w:ascii="Arial" w:hAnsi="Arial" w:cs="Arial"/>
          <w:lang w:val="en-US"/>
        </w:rPr>
      </w:pPr>
      <w:r w:rsidRPr="00F12568">
        <w:rPr>
          <w:rFonts w:ascii="Arial" w:hAnsi="Arial" w:cs="Arial"/>
          <w:lang w:val="en-US"/>
        </w:rPr>
        <w:tab/>
        <w:t xml:space="preserve">Meals provided, 1 or 2 a day dependent on schedule </w:t>
      </w:r>
    </w:p>
    <w:p w14:paraId="060DA4FF" w14:textId="77777777" w:rsidR="00E65147" w:rsidRPr="00F12568" w:rsidRDefault="00E65147" w:rsidP="00E65147">
      <w:pPr>
        <w:ind w:left="2880" w:hanging="2880"/>
        <w:rPr>
          <w:rFonts w:ascii="Arial" w:hAnsi="Arial" w:cs="Arial"/>
          <w:lang w:val="en-US"/>
        </w:rPr>
      </w:pPr>
    </w:p>
    <w:p w14:paraId="550FBB5F" w14:textId="7E8D802D" w:rsidR="00E65147" w:rsidRPr="00F12568" w:rsidRDefault="00E65147" w:rsidP="00E65147">
      <w:pPr>
        <w:ind w:left="2880" w:hanging="2880"/>
        <w:rPr>
          <w:rFonts w:ascii="Arial" w:hAnsi="Arial" w:cs="Arial"/>
          <w:lang w:val="en-US"/>
        </w:rPr>
      </w:pPr>
      <w:r w:rsidRPr="00F12568">
        <w:rPr>
          <w:rFonts w:ascii="Arial" w:hAnsi="Arial" w:cs="Arial"/>
          <w:lang w:val="en-US"/>
        </w:rPr>
        <w:tab/>
        <w:t>Bunk wagon room can be provided if no live-in vehicle is available to you</w:t>
      </w:r>
    </w:p>
    <w:p w14:paraId="64A06038" w14:textId="77777777" w:rsidR="00E65147" w:rsidRPr="00F12568" w:rsidRDefault="00E65147" w:rsidP="003B06EB">
      <w:pPr>
        <w:rPr>
          <w:rFonts w:ascii="Arial" w:hAnsi="Arial" w:cs="Arial"/>
          <w:sz w:val="26"/>
          <w:szCs w:val="26"/>
          <w:lang w:val="en-US"/>
        </w:rPr>
      </w:pPr>
    </w:p>
    <w:sectPr w:rsidR="00E65147" w:rsidRPr="00F12568" w:rsidSect="00256157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CFC0" w14:textId="77777777" w:rsidR="00FD1E28" w:rsidRDefault="00FD1E28" w:rsidP="0079241C">
      <w:r>
        <w:separator/>
      </w:r>
    </w:p>
  </w:endnote>
  <w:endnote w:type="continuationSeparator" w:id="0">
    <w:p w14:paraId="55B66573" w14:textId="77777777" w:rsidR="00FD1E28" w:rsidRDefault="00FD1E28" w:rsidP="0079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3312818"/>
      <w:docPartObj>
        <w:docPartGallery w:val="Page Numbers (Bottom of Page)"/>
        <w:docPartUnique/>
      </w:docPartObj>
    </w:sdtPr>
    <w:sdtContent>
      <w:p w14:paraId="2891C4C2" w14:textId="77777777" w:rsidR="009553C3" w:rsidRDefault="009553C3" w:rsidP="00016E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360F14" w14:textId="77777777" w:rsidR="009553C3" w:rsidRDefault="009553C3" w:rsidP="00955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F78C" w14:textId="77777777" w:rsidR="00256157" w:rsidRPr="00D217CA" w:rsidRDefault="00256157" w:rsidP="00256157">
    <w:pPr>
      <w:pStyle w:val="BasicParagraph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>NoFit State, Four Elms, Four Elms Road. Cardiff. CF24 1LE Wales</w:t>
    </w:r>
  </w:p>
  <w:p w14:paraId="4B2EABCC" w14:textId="77777777" w:rsidR="00256157" w:rsidRDefault="00256157" w:rsidP="00256157">
    <w:pPr>
      <w:pStyle w:val="BasicParagraph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>+44 (0)2920 221330</w:t>
    </w:r>
  </w:p>
  <w:p w14:paraId="58818733" w14:textId="547F7293" w:rsidR="00256157" w:rsidRPr="00D217CA" w:rsidRDefault="00256157" w:rsidP="00256157">
    <w:pPr>
      <w:pStyle w:val="BasicParagraph"/>
      <w:tabs>
        <w:tab w:val="left" w:pos="142"/>
        <w:tab w:val="center" w:pos="4253"/>
        <w:tab w:val="decimal" w:pos="8505"/>
      </w:tabs>
      <w:spacing w:before="120" w:after="120"/>
      <w:jc w:val="right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ab/>
      <w:t>www.nofitstate.org</w:t>
    </w:r>
  </w:p>
  <w:p w14:paraId="7C2CA46A" w14:textId="77777777" w:rsidR="00256157" w:rsidRPr="00D217CA" w:rsidRDefault="00256157" w:rsidP="00256157">
    <w:pPr>
      <w:rPr>
        <w:sz w:val="16"/>
        <w:szCs w:val="16"/>
      </w:rPr>
    </w:pPr>
    <w:r w:rsidRPr="00D217CA">
      <w:rPr>
        <w:sz w:val="16"/>
        <w:szCs w:val="16"/>
      </w:rPr>
      <w:t>NoFit State Community Circus: Registered Charity Number 1102850 / Registered Company Number 3180348</w:t>
    </w:r>
  </w:p>
  <w:p w14:paraId="7FAE168B" w14:textId="3DBCF795" w:rsidR="009553C3" w:rsidRDefault="00256157" w:rsidP="00256157">
    <w:r w:rsidRPr="00D217CA">
      <w:rPr>
        <w:sz w:val="16"/>
        <w:szCs w:val="16"/>
      </w:rPr>
      <w:t>NoFit State Circus Trading: Registered Company Number 06072806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90E3" w14:textId="77777777" w:rsidR="00FD1E28" w:rsidRDefault="00FD1E28" w:rsidP="0079241C">
      <w:r>
        <w:separator/>
      </w:r>
    </w:p>
  </w:footnote>
  <w:footnote w:type="continuationSeparator" w:id="0">
    <w:p w14:paraId="10FEA199" w14:textId="77777777" w:rsidR="00FD1E28" w:rsidRDefault="00FD1E28" w:rsidP="0079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502E" w14:textId="77777777" w:rsidR="0079241C" w:rsidRDefault="002726F2">
    <w:pPr>
      <w:pStyle w:val="Header"/>
    </w:pPr>
    <w:r>
      <w:tab/>
    </w:r>
    <w:r>
      <w:tab/>
    </w:r>
    <w:r w:rsidR="0079241C">
      <w:rPr>
        <w:noProof/>
        <w:lang w:eastAsia="en-GB"/>
      </w:rPr>
      <w:drawing>
        <wp:inline distT="0" distB="0" distL="0" distR="0" wp14:anchorId="6FD13C80" wp14:editId="490AE0A1">
          <wp:extent cx="2208530" cy="823595"/>
          <wp:effectExtent l="0" t="0" r="127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S circus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3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776"/>
    <w:multiLevelType w:val="hybridMultilevel"/>
    <w:tmpl w:val="3642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E4C"/>
    <w:multiLevelType w:val="hybridMultilevel"/>
    <w:tmpl w:val="A87A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26CA"/>
    <w:multiLevelType w:val="hybridMultilevel"/>
    <w:tmpl w:val="76E0D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B6181"/>
    <w:multiLevelType w:val="hybridMultilevel"/>
    <w:tmpl w:val="98F4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D72AA"/>
    <w:multiLevelType w:val="hybridMultilevel"/>
    <w:tmpl w:val="4F26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351A6"/>
    <w:multiLevelType w:val="hybridMultilevel"/>
    <w:tmpl w:val="3670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1722C"/>
    <w:multiLevelType w:val="hybridMultilevel"/>
    <w:tmpl w:val="ADE23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0C25"/>
    <w:multiLevelType w:val="hybridMultilevel"/>
    <w:tmpl w:val="23F2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198"/>
    <w:multiLevelType w:val="hybridMultilevel"/>
    <w:tmpl w:val="C766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56790"/>
    <w:multiLevelType w:val="hybridMultilevel"/>
    <w:tmpl w:val="8EB2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33C6"/>
    <w:multiLevelType w:val="hybridMultilevel"/>
    <w:tmpl w:val="E828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7512">
    <w:abstractNumId w:val="5"/>
  </w:num>
  <w:num w:numId="2" w16cid:durableId="126626622">
    <w:abstractNumId w:val="4"/>
  </w:num>
  <w:num w:numId="3" w16cid:durableId="1103960959">
    <w:abstractNumId w:val="0"/>
  </w:num>
  <w:num w:numId="4" w16cid:durableId="2028215027">
    <w:abstractNumId w:val="7"/>
  </w:num>
  <w:num w:numId="5" w16cid:durableId="904532457">
    <w:abstractNumId w:val="8"/>
  </w:num>
  <w:num w:numId="6" w16cid:durableId="1270240323">
    <w:abstractNumId w:val="3"/>
  </w:num>
  <w:num w:numId="7" w16cid:durableId="829714965">
    <w:abstractNumId w:val="1"/>
  </w:num>
  <w:num w:numId="8" w16cid:durableId="6637718">
    <w:abstractNumId w:val="9"/>
  </w:num>
  <w:num w:numId="9" w16cid:durableId="183829477">
    <w:abstractNumId w:val="2"/>
  </w:num>
  <w:num w:numId="10" w16cid:durableId="179516370">
    <w:abstractNumId w:val="6"/>
  </w:num>
  <w:num w:numId="11" w16cid:durableId="56827054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becca Davies">
    <w15:presenceInfo w15:providerId="AD" w15:userId="S::Rebecca@nofitstate.com::46d5ae3e-0cb0-4d1d-9984-226759cbf3bb"/>
  </w15:person>
  <w15:person w15:author="Tom Rack">
    <w15:presenceInfo w15:providerId="AD" w15:userId="S::tom@nofitstate.com::454c47dd-69d9-4057-94c7-c35de45d9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1C"/>
    <w:rsid w:val="00006564"/>
    <w:rsid w:val="00061914"/>
    <w:rsid w:val="00062B76"/>
    <w:rsid w:val="000C4D15"/>
    <w:rsid w:val="000D6592"/>
    <w:rsid w:val="000F0326"/>
    <w:rsid w:val="001005FD"/>
    <w:rsid w:val="0017158D"/>
    <w:rsid w:val="001B04B6"/>
    <w:rsid w:val="001F3B2E"/>
    <w:rsid w:val="001F459E"/>
    <w:rsid w:val="002167CB"/>
    <w:rsid w:val="00256157"/>
    <w:rsid w:val="002726F2"/>
    <w:rsid w:val="002C38C2"/>
    <w:rsid w:val="002E01C7"/>
    <w:rsid w:val="003052B8"/>
    <w:rsid w:val="00305CEE"/>
    <w:rsid w:val="00331B14"/>
    <w:rsid w:val="003A50C1"/>
    <w:rsid w:val="003B06EB"/>
    <w:rsid w:val="003B7BBB"/>
    <w:rsid w:val="003D79D0"/>
    <w:rsid w:val="003E0052"/>
    <w:rsid w:val="004218AE"/>
    <w:rsid w:val="0047363E"/>
    <w:rsid w:val="004C0F2B"/>
    <w:rsid w:val="004D40C0"/>
    <w:rsid w:val="00525C71"/>
    <w:rsid w:val="005365D2"/>
    <w:rsid w:val="005838DB"/>
    <w:rsid w:val="005B5981"/>
    <w:rsid w:val="005B7E20"/>
    <w:rsid w:val="005F2B6C"/>
    <w:rsid w:val="006143CD"/>
    <w:rsid w:val="00630B9F"/>
    <w:rsid w:val="00647D26"/>
    <w:rsid w:val="006A2BC2"/>
    <w:rsid w:val="00730ED6"/>
    <w:rsid w:val="00743D44"/>
    <w:rsid w:val="00755C68"/>
    <w:rsid w:val="0079241C"/>
    <w:rsid w:val="007A5B09"/>
    <w:rsid w:val="00803019"/>
    <w:rsid w:val="00806393"/>
    <w:rsid w:val="0082691A"/>
    <w:rsid w:val="008D26AC"/>
    <w:rsid w:val="00954A7E"/>
    <w:rsid w:val="009553C3"/>
    <w:rsid w:val="00961BF0"/>
    <w:rsid w:val="009709AA"/>
    <w:rsid w:val="00981D43"/>
    <w:rsid w:val="00984029"/>
    <w:rsid w:val="00A33707"/>
    <w:rsid w:val="00A40A11"/>
    <w:rsid w:val="00AB1CC5"/>
    <w:rsid w:val="00AE4DC9"/>
    <w:rsid w:val="00B23F5E"/>
    <w:rsid w:val="00B3370C"/>
    <w:rsid w:val="00B37774"/>
    <w:rsid w:val="00B63A51"/>
    <w:rsid w:val="00B71602"/>
    <w:rsid w:val="00B72ECC"/>
    <w:rsid w:val="00BA2646"/>
    <w:rsid w:val="00BC28F5"/>
    <w:rsid w:val="00BF0E0D"/>
    <w:rsid w:val="00BF5F26"/>
    <w:rsid w:val="00C248B3"/>
    <w:rsid w:val="00C32400"/>
    <w:rsid w:val="00C86C0F"/>
    <w:rsid w:val="00CB1ACF"/>
    <w:rsid w:val="00CD40FD"/>
    <w:rsid w:val="00D0105C"/>
    <w:rsid w:val="00D7762F"/>
    <w:rsid w:val="00D87979"/>
    <w:rsid w:val="00DA48A6"/>
    <w:rsid w:val="00DB1AC0"/>
    <w:rsid w:val="00DB6964"/>
    <w:rsid w:val="00E32A38"/>
    <w:rsid w:val="00E60EE1"/>
    <w:rsid w:val="00E65147"/>
    <w:rsid w:val="00E6631D"/>
    <w:rsid w:val="00E904B5"/>
    <w:rsid w:val="00ED6CF9"/>
    <w:rsid w:val="00F04ABC"/>
    <w:rsid w:val="00F12568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1361E"/>
  <w14:defaultImageDpi w14:val="32767"/>
  <w15:chartTrackingRefBased/>
  <w15:docId w15:val="{FDE4749A-68BC-494A-ACEB-A52CDFA1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93"/>
    <w:pPr>
      <w:spacing w:before="120" w:after="120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393"/>
    <w:pPr>
      <w:spacing w:before="120" w:after="12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41C"/>
  </w:style>
  <w:style w:type="paragraph" w:styleId="Footer">
    <w:name w:val="footer"/>
    <w:basedOn w:val="Normal"/>
    <w:link w:val="FooterChar"/>
    <w:uiPriority w:val="99"/>
    <w:unhideWhenUsed/>
    <w:rsid w:val="00792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41C"/>
  </w:style>
  <w:style w:type="paragraph" w:styleId="BalloonText">
    <w:name w:val="Balloon Text"/>
    <w:basedOn w:val="Normal"/>
    <w:link w:val="BalloonTextChar"/>
    <w:uiPriority w:val="99"/>
    <w:semiHidden/>
    <w:unhideWhenUsed/>
    <w:rsid w:val="007924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1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B06EB"/>
    <w:pPr>
      <w:ind w:left="720"/>
      <w:contextualSpacing/>
    </w:pPr>
  </w:style>
  <w:style w:type="table" w:styleId="TableGrid">
    <w:name w:val="Table Grid"/>
    <w:basedOn w:val="TableNormal"/>
    <w:uiPriority w:val="39"/>
    <w:rsid w:val="003B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553C3"/>
  </w:style>
  <w:style w:type="character" w:styleId="Hyperlink">
    <w:name w:val="Hyperlink"/>
    <w:basedOn w:val="DefaultParagraphFont"/>
    <w:uiPriority w:val="99"/>
    <w:unhideWhenUsed/>
    <w:rsid w:val="009553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53C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6393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6393"/>
    <w:rPr>
      <w:rFonts w:ascii="Arial" w:hAnsi="Arial" w:cs="Arial"/>
      <w:b/>
      <w:bCs/>
    </w:rPr>
  </w:style>
  <w:style w:type="paragraph" w:customStyle="1" w:styleId="BasicParagraph">
    <w:name w:val="[Basic Paragraph]"/>
    <w:basedOn w:val="Normal"/>
    <w:uiPriority w:val="99"/>
    <w:rsid w:val="002561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  <w:style w:type="paragraph" w:styleId="Revision">
    <w:name w:val="Revision"/>
    <w:hidden/>
    <w:uiPriority w:val="99"/>
    <w:semiHidden/>
    <w:rsid w:val="00525C71"/>
  </w:style>
  <w:style w:type="character" w:styleId="UnresolvedMention">
    <w:name w:val="Unresolved Mention"/>
    <w:basedOn w:val="DefaultParagraphFont"/>
    <w:uiPriority w:val="99"/>
    <w:rsid w:val="00B7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918</Words>
  <Characters>4838</Characters>
  <Application>Microsoft Office Word</Application>
  <DocSecurity>0</DocSecurity>
  <Lines>172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Davies</dc:creator>
  <cp:keywords/>
  <dc:description/>
  <cp:lastModifiedBy>Rebecca Davies</cp:lastModifiedBy>
  <cp:revision>4</cp:revision>
  <dcterms:created xsi:type="dcterms:W3CDTF">2026-01-29T13:32:00Z</dcterms:created>
  <dcterms:modified xsi:type="dcterms:W3CDTF">2026-01-29T13:52:00Z</dcterms:modified>
</cp:coreProperties>
</file>